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90" w:rsidRPr="00BB180D" w:rsidRDefault="00474490" w:rsidP="00E35141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BB180D">
        <w:rPr>
          <w:rFonts w:ascii="Arial" w:hAnsi="Arial" w:cs="Arial"/>
          <w:sz w:val="22"/>
          <w:szCs w:val="22"/>
        </w:rPr>
        <w:t>Załącznik nr 2 do Ogłoszenia</w:t>
      </w:r>
    </w:p>
    <w:p w:rsidR="00474490" w:rsidRPr="00BB180D" w:rsidRDefault="00474490" w:rsidP="00E35141">
      <w:pPr>
        <w:pStyle w:val="Tekstpodstawowy3"/>
        <w:jc w:val="right"/>
        <w:rPr>
          <w:rFonts w:ascii="Arial" w:hAnsi="Arial" w:cs="Arial"/>
          <w:b/>
          <w:sz w:val="22"/>
          <w:szCs w:val="22"/>
        </w:rPr>
      </w:pPr>
      <w:r w:rsidRPr="00BB180D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Pr="00BB180D">
        <w:rPr>
          <w:rFonts w:ascii="Arial" w:hAnsi="Arial" w:cs="Arial"/>
          <w:sz w:val="22"/>
          <w:szCs w:val="22"/>
        </w:rPr>
        <w:tab/>
        <w:t xml:space="preserve">      ……………………., dnia: ……………r.</w:t>
      </w:r>
    </w:p>
    <w:p w:rsidR="00474490" w:rsidRDefault="00474490" w:rsidP="00E35141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:rsidR="00474490" w:rsidRPr="00BB180D" w:rsidRDefault="00474490" w:rsidP="00E35141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BB180D">
        <w:rPr>
          <w:rFonts w:ascii="Arial" w:hAnsi="Arial" w:cs="Arial"/>
          <w:b/>
          <w:sz w:val="22"/>
          <w:szCs w:val="22"/>
        </w:rPr>
        <w:t xml:space="preserve">FORMULARZ OFERTOWY </w:t>
      </w:r>
    </w:p>
    <w:p w:rsidR="00474490" w:rsidRDefault="00474490" w:rsidP="00BB180D">
      <w:pPr>
        <w:ind w:right="478"/>
        <w:jc w:val="both"/>
        <w:rPr>
          <w:rFonts w:ascii="Arial" w:hAnsi="Arial" w:cs="Arial"/>
          <w:sz w:val="22"/>
          <w:szCs w:val="22"/>
        </w:rPr>
      </w:pPr>
    </w:p>
    <w:p w:rsidR="00474490" w:rsidRPr="00DF4BBA" w:rsidRDefault="00474490" w:rsidP="00BB180D">
      <w:pPr>
        <w:ind w:right="478"/>
        <w:jc w:val="both"/>
        <w:rPr>
          <w:rFonts w:ascii="Arial" w:hAnsi="Arial" w:cs="Arial"/>
          <w:szCs w:val="24"/>
        </w:rPr>
      </w:pPr>
      <w:r w:rsidRPr="00BB180D">
        <w:rPr>
          <w:rFonts w:ascii="Arial" w:hAnsi="Arial" w:cs="Arial"/>
          <w:sz w:val="22"/>
          <w:szCs w:val="22"/>
        </w:rPr>
        <w:t xml:space="preserve">w postępowaniu prowadzonym w celu zawarcia umowy na </w:t>
      </w:r>
      <w:r w:rsidRPr="00DF4BBA">
        <w:rPr>
          <w:rFonts w:ascii="Arial" w:hAnsi="Arial" w:cs="Arial"/>
          <w:i/>
          <w:iCs/>
          <w:szCs w:val="24"/>
        </w:rPr>
        <w:t>„</w:t>
      </w:r>
      <w:r w:rsidRPr="001445AF">
        <w:rPr>
          <w:rFonts w:ascii="Arial" w:hAnsi="Arial" w:cs="Arial"/>
          <w:i/>
          <w:iCs/>
          <w:noProof/>
          <w:szCs w:val="24"/>
        </w:rPr>
        <w:t>Dostawa i montaż magazynu energi wraz z przemiennikami do zestawów pompowych 45 i 75kW</w:t>
      </w:r>
      <w:r w:rsidRPr="00DF4BBA">
        <w:rPr>
          <w:rFonts w:ascii="Arial" w:hAnsi="Arial" w:cs="Arial"/>
          <w:i/>
          <w:iCs/>
          <w:szCs w:val="24"/>
        </w:rPr>
        <w:t>”</w:t>
      </w:r>
      <w:r w:rsidRPr="00DF4BBA">
        <w:rPr>
          <w:rFonts w:ascii="Arial" w:hAnsi="Arial" w:cs="Arial"/>
          <w:szCs w:val="24"/>
        </w:rPr>
        <w:t xml:space="preserve"> w Oddziale KGS S.A. „Cukrownia Krasnystaw” w Siennicy Nadolnej</w:t>
      </w:r>
      <w:r>
        <w:rPr>
          <w:rFonts w:ascii="Arial" w:hAnsi="Arial" w:cs="Arial"/>
          <w:szCs w:val="24"/>
        </w:rPr>
        <w:t>.</w:t>
      </w:r>
    </w:p>
    <w:p w:rsidR="00474490" w:rsidRDefault="00474490" w:rsidP="00BB180D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74490" w:rsidRDefault="00474490" w:rsidP="00BB180D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74490" w:rsidRPr="00BB180D" w:rsidRDefault="00474490" w:rsidP="00BB180D">
      <w:pPr>
        <w:spacing w:after="120"/>
        <w:rPr>
          <w:rFonts w:ascii="Arial" w:hAnsi="Arial" w:cs="Arial"/>
          <w:sz w:val="22"/>
          <w:szCs w:val="22"/>
        </w:rPr>
      </w:pPr>
      <w:r w:rsidRPr="00BB180D">
        <w:rPr>
          <w:rFonts w:ascii="Arial" w:hAnsi="Arial" w:cs="Arial"/>
          <w:sz w:val="22"/>
          <w:szCs w:val="22"/>
        </w:rPr>
        <w:t>Nazwa i adres Oferenta    …................................................................................................................................................</w:t>
      </w:r>
    </w:p>
    <w:p w:rsidR="00474490" w:rsidRPr="00BB180D" w:rsidRDefault="00474490" w:rsidP="005937C0">
      <w:pPr>
        <w:pStyle w:val="Tekstpodstawowy3"/>
        <w:tabs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80D">
        <w:rPr>
          <w:rFonts w:ascii="Arial" w:hAnsi="Arial" w:cs="Arial"/>
          <w:sz w:val="22"/>
          <w:szCs w:val="22"/>
        </w:rPr>
        <w:t xml:space="preserve">Województwo </w:t>
      </w:r>
      <w:r w:rsidRPr="00BB180D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:rsidR="00474490" w:rsidRPr="00BB180D" w:rsidRDefault="00474490" w:rsidP="005937C0">
      <w:pPr>
        <w:pStyle w:val="Tekstpodstawowy3"/>
        <w:tabs>
          <w:tab w:val="left" w:pos="1701"/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80D">
        <w:rPr>
          <w:rFonts w:ascii="Arial" w:hAnsi="Arial" w:cs="Arial"/>
          <w:sz w:val="22"/>
          <w:szCs w:val="22"/>
        </w:rPr>
        <w:t xml:space="preserve">Telefon </w:t>
      </w:r>
      <w:r w:rsidRPr="00BB180D">
        <w:rPr>
          <w:rFonts w:ascii="Arial" w:hAnsi="Arial" w:cs="Arial"/>
          <w:sz w:val="22"/>
          <w:szCs w:val="22"/>
        </w:rPr>
        <w:tab/>
      </w:r>
      <w:r w:rsidRPr="00BB180D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474490" w:rsidRPr="00BB180D" w:rsidRDefault="00474490" w:rsidP="005937C0">
      <w:pPr>
        <w:pStyle w:val="Tekstpodstawowy3"/>
        <w:tabs>
          <w:tab w:val="left" w:pos="2520"/>
        </w:tabs>
        <w:spacing w:line="360" w:lineRule="auto"/>
        <w:rPr>
          <w:rFonts w:ascii="Arial" w:hAnsi="Arial" w:cs="Arial"/>
          <w:sz w:val="22"/>
          <w:szCs w:val="22"/>
        </w:rPr>
      </w:pPr>
      <w:r w:rsidRPr="00BB180D">
        <w:rPr>
          <w:rFonts w:ascii="Arial" w:hAnsi="Arial" w:cs="Arial"/>
          <w:sz w:val="22"/>
          <w:szCs w:val="22"/>
        </w:rPr>
        <w:t>E-mail</w:t>
      </w:r>
      <w:r w:rsidRPr="00BB180D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474490" w:rsidRPr="00BB180D" w:rsidRDefault="00474490" w:rsidP="005937C0">
      <w:pPr>
        <w:pStyle w:val="Tekstpodstawowy3"/>
        <w:tabs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80D">
        <w:rPr>
          <w:rFonts w:ascii="Arial" w:hAnsi="Arial" w:cs="Arial"/>
          <w:sz w:val="22"/>
          <w:szCs w:val="22"/>
        </w:rPr>
        <w:t xml:space="preserve">NIP </w:t>
      </w:r>
      <w:r w:rsidRPr="00BB180D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474490" w:rsidRPr="00BB180D" w:rsidRDefault="00474490" w:rsidP="005937C0">
      <w:pPr>
        <w:pStyle w:val="Tekstpodstawowy3"/>
        <w:tabs>
          <w:tab w:val="left" w:pos="1701"/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180D">
        <w:rPr>
          <w:rFonts w:ascii="Arial" w:hAnsi="Arial" w:cs="Arial"/>
          <w:sz w:val="22"/>
          <w:szCs w:val="22"/>
        </w:rPr>
        <w:t xml:space="preserve">REGON </w:t>
      </w:r>
      <w:r w:rsidRPr="00BB180D">
        <w:rPr>
          <w:rFonts w:ascii="Arial" w:hAnsi="Arial" w:cs="Arial"/>
          <w:sz w:val="22"/>
          <w:szCs w:val="22"/>
        </w:rPr>
        <w:tab/>
      </w:r>
      <w:r w:rsidRPr="00BB180D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474490" w:rsidRPr="00BB180D" w:rsidRDefault="00474490" w:rsidP="00E35141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BB180D">
        <w:rPr>
          <w:rFonts w:ascii="Arial" w:hAnsi="Arial" w:cs="Arial"/>
          <w:sz w:val="22"/>
          <w:szCs w:val="22"/>
        </w:rPr>
        <w:t>Wycena poszczególnych zakresów prac i elementów dostaw: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103"/>
        <w:gridCol w:w="1417"/>
        <w:gridCol w:w="1701"/>
      </w:tblGrid>
      <w:tr w:rsidR="00474490" w:rsidRPr="00BB180D" w:rsidTr="006457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4490" w:rsidRPr="00BB180D" w:rsidRDefault="00474490" w:rsidP="0002359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4490" w:rsidRPr="00BB180D" w:rsidRDefault="00474490" w:rsidP="0002359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180D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4490" w:rsidRPr="00BB180D" w:rsidRDefault="00474490" w:rsidP="0002359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180D">
              <w:rPr>
                <w:rFonts w:ascii="Arial" w:hAnsi="Arial" w:cs="Arial"/>
                <w:b/>
                <w:sz w:val="22"/>
                <w:szCs w:val="22"/>
              </w:rPr>
              <w:t xml:space="preserve">Kwota netto [PLN]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4490" w:rsidRPr="00BB180D" w:rsidRDefault="00474490" w:rsidP="0002359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180D">
              <w:rPr>
                <w:rFonts w:ascii="Arial" w:hAnsi="Arial" w:cs="Arial"/>
                <w:b/>
                <w:sz w:val="22"/>
                <w:szCs w:val="22"/>
              </w:rPr>
              <w:t xml:space="preserve">Kwota brutto [PLN] </w:t>
            </w:r>
          </w:p>
        </w:tc>
      </w:tr>
      <w:tr w:rsidR="00474490" w:rsidRPr="00BB180D" w:rsidTr="00BB180D">
        <w:trPr>
          <w:trHeight w:hRule="exact" w:val="11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90" w:rsidRPr="00BB180D" w:rsidRDefault="00474490" w:rsidP="00023591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8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490" w:rsidRPr="00BB180D" w:rsidRDefault="00474490" w:rsidP="00645787">
            <w:pPr>
              <w:rPr>
                <w:rFonts w:ascii="Arial" w:hAnsi="Arial" w:cs="Arial"/>
                <w:sz w:val="22"/>
                <w:szCs w:val="22"/>
              </w:rPr>
            </w:pPr>
            <w:r w:rsidRPr="00BB180D">
              <w:rPr>
                <w:rFonts w:ascii="Arial" w:hAnsi="Arial" w:cs="Arial"/>
                <w:sz w:val="22"/>
                <w:szCs w:val="22"/>
              </w:rPr>
              <w:t>Dostawa kompletnego magazynu energii do podtrzymania pracy pomp 45kW oraz 75kW przez ok. 20 minut – magazyn, przetwornica DC/DC, niezbędne elementy montażowe.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90" w:rsidRPr="00BB180D" w:rsidRDefault="00474490" w:rsidP="0002359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90" w:rsidRPr="00BB180D" w:rsidRDefault="00474490" w:rsidP="00023591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4490" w:rsidRPr="00BB180D" w:rsidTr="00645787">
        <w:trPr>
          <w:trHeight w:hRule="exact"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90" w:rsidRPr="00BB180D" w:rsidRDefault="00474490" w:rsidP="00023591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180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490" w:rsidRPr="00BB180D" w:rsidRDefault="00474490" w:rsidP="00645787">
            <w:pPr>
              <w:rPr>
                <w:rFonts w:ascii="Arial" w:hAnsi="Arial" w:cs="Arial"/>
                <w:sz w:val="22"/>
                <w:szCs w:val="22"/>
              </w:rPr>
            </w:pPr>
            <w:r w:rsidRPr="00BB180D">
              <w:rPr>
                <w:rFonts w:ascii="Arial" w:hAnsi="Arial" w:cs="Arial"/>
                <w:sz w:val="22"/>
                <w:szCs w:val="22"/>
              </w:rPr>
              <w:t>Montaż oraz uruchomienie układu.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90" w:rsidRPr="00BB180D" w:rsidRDefault="00474490" w:rsidP="0002359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90" w:rsidRPr="00BB180D" w:rsidRDefault="00474490" w:rsidP="00023591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74490" w:rsidRPr="00BB180D" w:rsidRDefault="00474490" w:rsidP="00E35141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ins w:id="1" w:author="Robert Ćwirta" w:date="2024-01-23T09:22:00Z"/>
          <w:rFonts w:ascii="Arial" w:hAnsi="Arial" w:cs="Arial"/>
          <w:b/>
          <w:sz w:val="22"/>
          <w:szCs w:val="22"/>
        </w:rPr>
      </w:pPr>
    </w:p>
    <w:p w:rsidR="00474490" w:rsidRDefault="00474490" w:rsidP="00E35141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BB180D">
        <w:rPr>
          <w:rFonts w:ascii="Arial" w:hAnsi="Arial" w:cs="Arial"/>
          <w:b/>
          <w:sz w:val="22"/>
          <w:szCs w:val="22"/>
        </w:rPr>
        <w:t>Zobowiązuję się do wykonania przedmiotu postępowania na warunkach określonych w niniejszym Ogłoszeniu za wynag</w:t>
      </w:r>
      <w:r>
        <w:rPr>
          <w:rFonts w:ascii="Arial" w:hAnsi="Arial" w:cs="Arial"/>
          <w:b/>
          <w:sz w:val="22"/>
          <w:szCs w:val="22"/>
        </w:rPr>
        <w:t>rodzenie jak w powyższej tabeli.</w:t>
      </w:r>
    </w:p>
    <w:p w:rsidR="00474490" w:rsidRDefault="00474490" w:rsidP="00E35141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474490" w:rsidRPr="00BB180D" w:rsidRDefault="00474490" w:rsidP="00E35141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</w:rPr>
      </w:pPr>
    </w:p>
    <w:p w:rsidR="00474490" w:rsidRPr="00BB180D" w:rsidRDefault="00474490" w:rsidP="00E35141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BB180D">
        <w:rPr>
          <w:rFonts w:ascii="Arial" w:hAnsi="Arial" w:cs="Arial"/>
          <w:b/>
          <w:bCs/>
          <w:sz w:val="22"/>
          <w:szCs w:val="22"/>
        </w:rPr>
        <w:t>Proponowane przez Oferenta warunki gwarancji:</w:t>
      </w:r>
    </w:p>
    <w:p w:rsidR="00474490" w:rsidRPr="00BB180D" w:rsidRDefault="00474490" w:rsidP="00E35141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overflowPunct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BB180D">
        <w:rPr>
          <w:rFonts w:ascii="Arial" w:hAnsi="Arial" w:cs="Arial"/>
          <w:bCs/>
          <w:sz w:val="22"/>
          <w:szCs w:val="22"/>
        </w:rPr>
        <w:t>Gwarancja na przedmiot postępowania zostanie udzielona na okres nie krótszy niż 24 miesiące od daty podpisania końcowego protokołu odbioru przedmiotu postępowania.</w:t>
      </w:r>
    </w:p>
    <w:p w:rsidR="00474490" w:rsidRPr="00BB180D" w:rsidRDefault="00474490" w:rsidP="00E35141">
      <w:pPr>
        <w:numPr>
          <w:ilvl w:val="0"/>
          <w:numId w:val="3"/>
        </w:numPr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BB180D">
        <w:rPr>
          <w:rFonts w:ascii="Arial" w:hAnsi="Arial" w:cs="Arial"/>
          <w:bCs/>
          <w:sz w:val="22"/>
          <w:szCs w:val="22"/>
        </w:rPr>
        <w:t>Gwarancja nie obejmuje:</w:t>
      </w:r>
    </w:p>
    <w:p w:rsidR="00474490" w:rsidRPr="00BB180D" w:rsidRDefault="00474490" w:rsidP="00434181">
      <w:pPr>
        <w:pStyle w:val="Akapitzlist"/>
        <w:widowControl w:val="0"/>
        <w:tabs>
          <w:tab w:val="left" w:pos="5529"/>
        </w:tabs>
        <w:overflowPunct/>
        <w:spacing w:after="120"/>
        <w:ind w:left="-142"/>
        <w:contextualSpacing w:val="0"/>
        <w:textAlignment w:val="auto"/>
        <w:rPr>
          <w:rFonts w:ascii="Arial" w:hAnsi="Arial" w:cs="Arial"/>
          <w:sz w:val="22"/>
          <w:szCs w:val="22"/>
        </w:rPr>
      </w:pPr>
      <w:r w:rsidRPr="00BB180D">
        <w:rPr>
          <w:rFonts w:ascii="Arial" w:hAnsi="Arial" w:cs="Arial"/>
          <w:sz w:val="22"/>
          <w:szCs w:val="22"/>
        </w:rPr>
        <w:tab/>
        <w:t xml:space="preserve">Podpis osoby/osób uprawnionych </w:t>
      </w:r>
      <w:r w:rsidRPr="00BB180D">
        <w:rPr>
          <w:rFonts w:ascii="Arial" w:hAnsi="Arial" w:cs="Arial"/>
          <w:sz w:val="22"/>
          <w:szCs w:val="22"/>
        </w:rPr>
        <w:tab/>
        <w:t>do reprezentowania Oferenta</w:t>
      </w:r>
    </w:p>
    <w:p w:rsidR="00474490" w:rsidRPr="00BB180D" w:rsidRDefault="00474490" w:rsidP="00E35141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</w:p>
    <w:p w:rsidR="00474490" w:rsidRPr="00BB180D" w:rsidRDefault="00474490" w:rsidP="00E35141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</w:p>
    <w:p w:rsidR="00474490" w:rsidRPr="00BB180D" w:rsidRDefault="00474490" w:rsidP="00CD4CDF">
      <w:pPr>
        <w:pStyle w:val="Tekstpodstawowy3"/>
        <w:ind w:left="5664" w:firstLine="708"/>
        <w:rPr>
          <w:rFonts w:ascii="Arial" w:hAnsi="Arial" w:cs="Arial"/>
          <w:sz w:val="22"/>
          <w:szCs w:val="22"/>
        </w:rPr>
        <w:sectPr w:rsidR="00474490" w:rsidRPr="00BB180D" w:rsidSect="00DD1CC6">
          <w:pgSz w:w="11906" w:h="16838"/>
          <w:pgMar w:top="680" w:right="1418" w:bottom="680" w:left="1418" w:header="709" w:footer="709" w:gutter="0"/>
          <w:pgNumType w:start="1"/>
          <w:cols w:space="708"/>
          <w:docGrid w:linePitch="360"/>
        </w:sectPr>
      </w:pPr>
      <w:r w:rsidRPr="00BB180D">
        <w:rPr>
          <w:rFonts w:ascii="Arial" w:hAnsi="Arial" w:cs="Arial"/>
          <w:sz w:val="22"/>
          <w:szCs w:val="22"/>
        </w:rPr>
        <w:t>…........................................</w:t>
      </w:r>
    </w:p>
    <w:p w:rsidR="00474490" w:rsidRDefault="00474490" w:rsidP="00CD4CDF">
      <w:pPr>
        <w:pStyle w:val="Tekstpodstawowy3"/>
        <w:ind w:left="5664" w:firstLine="708"/>
        <w:rPr>
          <w:rFonts w:ascii="Arial" w:hAnsi="Arial" w:cs="Arial"/>
        </w:rPr>
        <w:sectPr w:rsidR="00474490" w:rsidSect="00DD1CC6">
          <w:type w:val="continuous"/>
          <w:pgSz w:w="11906" w:h="16838"/>
          <w:pgMar w:top="680" w:right="1418" w:bottom="680" w:left="1418" w:header="709" w:footer="709" w:gutter="0"/>
          <w:cols w:space="708"/>
          <w:docGrid w:linePitch="360"/>
        </w:sectPr>
      </w:pPr>
    </w:p>
    <w:p w:rsidR="00474490" w:rsidRPr="00BB180D" w:rsidRDefault="00474490" w:rsidP="00CD4CDF">
      <w:pPr>
        <w:pStyle w:val="Tekstpodstawowy3"/>
        <w:ind w:left="5664" w:firstLine="708"/>
        <w:rPr>
          <w:rFonts w:ascii="Arial" w:hAnsi="Arial" w:cs="Arial"/>
        </w:rPr>
      </w:pPr>
    </w:p>
    <w:sectPr w:rsidR="00474490" w:rsidRPr="00BB180D" w:rsidSect="00474490">
      <w:type w:val="continuous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490" w:rsidRDefault="00474490" w:rsidP="000A3B65">
      <w:r>
        <w:separator/>
      </w:r>
    </w:p>
  </w:endnote>
  <w:endnote w:type="continuationSeparator" w:id="0">
    <w:p w:rsidR="00474490" w:rsidRDefault="00474490" w:rsidP="000A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490" w:rsidRDefault="00474490" w:rsidP="000A3B65">
      <w:r>
        <w:separator/>
      </w:r>
    </w:p>
  </w:footnote>
  <w:footnote w:type="continuationSeparator" w:id="0">
    <w:p w:rsidR="00474490" w:rsidRDefault="00474490" w:rsidP="000A3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6FF4"/>
    <w:multiLevelType w:val="hybridMultilevel"/>
    <w:tmpl w:val="6B900BE0"/>
    <w:lvl w:ilvl="0" w:tplc="C06C9F3C">
      <w:start w:val="1"/>
      <w:numFmt w:val="decimal"/>
      <w:lvlText w:val="%1."/>
      <w:lvlJc w:val="left"/>
      <w:pPr>
        <w:ind w:left="8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17B93C21"/>
    <w:multiLevelType w:val="multilevel"/>
    <w:tmpl w:val="04487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">
    <w:nsid w:val="35A12957"/>
    <w:multiLevelType w:val="hybridMultilevel"/>
    <w:tmpl w:val="A916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86E87"/>
    <w:multiLevelType w:val="hybridMultilevel"/>
    <w:tmpl w:val="A916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601"/>
    <w:rsid w:val="00070DD4"/>
    <w:rsid w:val="000A3B65"/>
    <w:rsid w:val="00151239"/>
    <w:rsid w:val="0017580B"/>
    <w:rsid w:val="001F29D5"/>
    <w:rsid w:val="00352B21"/>
    <w:rsid w:val="00434181"/>
    <w:rsid w:val="00474490"/>
    <w:rsid w:val="00485430"/>
    <w:rsid w:val="005324DC"/>
    <w:rsid w:val="005937C0"/>
    <w:rsid w:val="00645787"/>
    <w:rsid w:val="007357E6"/>
    <w:rsid w:val="00797882"/>
    <w:rsid w:val="00892144"/>
    <w:rsid w:val="009C4601"/>
    <w:rsid w:val="00A26B8E"/>
    <w:rsid w:val="00BB180D"/>
    <w:rsid w:val="00C22ECF"/>
    <w:rsid w:val="00C936EE"/>
    <w:rsid w:val="00CD4CDF"/>
    <w:rsid w:val="00D35594"/>
    <w:rsid w:val="00D802C5"/>
    <w:rsid w:val="00DD1CC6"/>
    <w:rsid w:val="00DD4285"/>
    <w:rsid w:val="00E10C40"/>
    <w:rsid w:val="00E336E6"/>
    <w:rsid w:val="00E35141"/>
    <w:rsid w:val="00E8437D"/>
    <w:rsid w:val="00F852AC"/>
    <w:rsid w:val="00FB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6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C4601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9C4601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C46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C46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C4601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C4601"/>
    <w:rPr>
      <w:rFonts w:ascii="Calibri" w:eastAsia="Calibri" w:hAnsi="Calibri" w:cs="Times New Roman"/>
      <w:szCs w:val="21"/>
    </w:rPr>
  </w:style>
  <w:style w:type="paragraph" w:styleId="Nagwek">
    <w:name w:val="header"/>
    <w:basedOn w:val="Normalny"/>
    <w:link w:val="NagwekZnak"/>
    <w:uiPriority w:val="99"/>
    <w:unhideWhenUsed/>
    <w:rsid w:val="000A3B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B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B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B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175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C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CD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6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C4601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9C4601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C46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C46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C4601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C4601"/>
    <w:rPr>
      <w:rFonts w:ascii="Calibri" w:eastAsia="Calibri" w:hAnsi="Calibri" w:cs="Times New Roman"/>
      <w:szCs w:val="21"/>
    </w:rPr>
  </w:style>
  <w:style w:type="paragraph" w:styleId="Nagwek">
    <w:name w:val="header"/>
    <w:basedOn w:val="Normalny"/>
    <w:link w:val="NagwekZnak"/>
    <w:uiPriority w:val="99"/>
    <w:unhideWhenUsed/>
    <w:rsid w:val="000A3B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B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B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B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175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C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CD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Ćwirta</dc:creator>
  <cp:lastModifiedBy>Robert Ćwirta</cp:lastModifiedBy>
  <cp:revision>1</cp:revision>
  <dcterms:created xsi:type="dcterms:W3CDTF">2025-07-03T06:56:00Z</dcterms:created>
  <dcterms:modified xsi:type="dcterms:W3CDTF">2025-07-03T06:56:00Z</dcterms:modified>
</cp:coreProperties>
</file>